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2"/>
          <w:sz w:val="32"/>
          <w:szCs w:val="32"/>
        </w:rPr>
        <w:pict>
          <v:shape id="_x0000_s1026" o:spid="_x0000_s1026" o:spt="202" type="#_x0000_t202" style="position:absolute;left:0pt;margin-left:263.55pt;margin-top:7.2pt;height:47.8pt;width:156.45pt;z-index:251660288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tbl>
                  <w:tblPr>
                    <w:tblStyle w:val="21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817"/>
                    <w:gridCol w:w="1985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93" w:hRule="atLeast"/>
                    </w:trPr>
                    <w:tc>
                      <w:tcPr>
                        <w:tcW w:w="817" w:type="dxa"/>
                        <w:vAlign w:val="center"/>
                      </w:tcPr>
                      <w:p>
                        <w:pPr>
                          <w:spacing w:after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项目编号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hint="eastAsia" w:ascii="黑体" w:hAnsi="黑体" w:eastAsia="黑体" w:cs="黑体"/>
          <w:color w:val="000000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2"/>
          <w:sz w:val="36"/>
          <w:szCs w:val="36"/>
        </w:rPr>
        <w:t>广西工商职业技术学院</w:t>
      </w:r>
    </w:p>
    <w:p>
      <w:pPr>
        <w:spacing w:after="0" w:line="560" w:lineRule="exact"/>
        <w:jc w:val="center"/>
        <w:rPr>
          <w:rFonts w:ascii="黑体" w:hAnsi="黑体" w:eastAsia="黑体"/>
          <w:color w:val="000000"/>
          <w:sz w:val="36"/>
          <w:szCs w:val="36"/>
          <w:lang w:eastAsia="en-US"/>
        </w:rPr>
      </w:pPr>
      <w:r>
        <w:rPr>
          <w:rFonts w:ascii="黑体" w:hAnsi="黑体" w:eastAsia="黑体" w:cs="宋体"/>
          <w:color w:val="000000"/>
          <w:spacing w:val="2"/>
          <w:sz w:val="36"/>
          <w:szCs w:val="36"/>
          <w:lang w:eastAsia="en-US"/>
        </w:rPr>
        <w:t>高水平高职学校和专业建设计</w:t>
      </w:r>
      <w:r>
        <w:rPr>
          <w:rFonts w:ascii="黑体" w:hAnsi="黑体" w:eastAsia="黑体" w:cs="宋体"/>
          <w:color w:val="000000"/>
          <w:sz w:val="36"/>
          <w:szCs w:val="36"/>
          <w:lang w:eastAsia="en-US"/>
        </w:rPr>
        <w:t>划</w:t>
      </w: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2"/>
          <w:sz w:val="36"/>
          <w:szCs w:val="36"/>
        </w:rPr>
        <w:t>＊＊专业群一级项目</w:t>
      </w:r>
      <w:r>
        <w:rPr>
          <w:rFonts w:ascii="黑体" w:hAnsi="黑体" w:eastAsia="黑体" w:cs="宋体"/>
          <w:color w:val="000000"/>
          <w:spacing w:val="2"/>
          <w:sz w:val="36"/>
          <w:szCs w:val="36"/>
          <w:lang w:eastAsia="en-US"/>
        </w:rPr>
        <w:t>建设</w:t>
      </w:r>
      <w:r>
        <w:rPr>
          <w:rFonts w:hint="eastAsia" w:ascii="黑体" w:hAnsi="黑体" w:eastAsia="黑体" w:cs="宋体"/>
          <w:color w:val="000000"/>
          <w:spacing w:val="2"/>
          <w:sz w:val="36"/>
          <w:szCs w:val="36"/>
        </w:rPr>
        <w:t>方案及任务书</w:t>
      </w: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after="0" w:line="560" w:lineRule="exact"/>
        <w:ind w:firstLine="1360" w:firstLineChars="400"/>
        <w:rPr>
          <w:rFonts w:hAnsi="Calibri"/>
          <w:color w:val="000000"/>
          <w:sz w:val="34"/>
          <w:lang w:eastAsia="en-US"/>
        </w:rPr>
      </w:pPr>
      <w:r>
        <w:rPr>
          <w:rFonts w:ascii="仿宋" w:hAnsi="仿宋" w:cs="仿宋"/>
          <w:color w:val="000000"/>
          <w:sz w:val="34"/>
          <w:lang w:eastAsia="en-US"/>
        </w:rPr>
        <w:t>项目名称：</w:t>
      </w:r>
    </w:p>
    <w:p>
      <w:pPr>
        <w:spacing w:after="0" w:line="560" w:lineRule="exact"/>
        <w:ind w:firstLine="1360" w:firstLineChars="400"/>
        <w:rPr>
          <w:rFonts w:ascii="仿宋" w:hAnsi="仿宋" w:cs="仿宋"/>
          <w:color w:val="000000"/>
          <w:sz w:val="34"/>
        </w:rPr>
      </w:pPr>
      <w:r>
        <w:rPr>
          <w:rFonts w:ascii="仿宋" w:hAnsi="仿宋" w:cs="仿宋"/>
          <w:color w:val="000000"/>
          <w:sz w:val="34"/>
          <w:lang w:eastAsia="en-US"/>
        </w:rPr>
        <w:t>项目负责人：</w:t>
      </w:r>
    </w:p>
    <w:p>
      <w:pPr>
        <w:spacing w:after="0" w:line="560" w:lineRule="exact"/>
        <w:rPr>
          <w:rFonts w:ascii="仿宋" w:hAnsi="仿宋" w:cs="仿宋"/>
          <w:color w:val="000000"/>
          <w:sz w:val="34"/>
        </w:rPr>
      </w:pPr>
    </w:p>
    <w:p>
      <w:pPr>
        <w:spacing w:after="0" w:line="560" w:lineRule="exact"/>
        <w:rPr>
          <w:rFonts w:ascii="仿宋" w:hAnsi="仿宋" w:cs="仿宋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ind w:left="3048"/>
        <w:rPr>
          <w:rFonts w:hAnsi="Calibri"/>
          <w:color w:val="000000"/>
          <w:sz w:val="40"/>
          <w:lang w:eastAsia="en-US"/>
        </w:rPr>
      </w:pPr>
      <w:r>
        <w:rPr>
          <w:rFonts w:ascii="NJHJRW+Arial-BoldMT" w:hAnsi="Calibri"/>
          <w:color w:val="000000"/>
          <w:sz w:val="40"/>
          <w:lang w:eastAsia="en-US"/>
        </w:rPr>
        <w:t>2020</w:t>
      </w:r>
      <w:r>
        <w:rPr>
          <w:rFonts w:hAnsi="Calibri"/>
          <w:color w:val="000000"/>
          <w:spacing w:val="-1"/>
          <w:sz w:val="40"/>
          <w:lang w:eastAsia="en-US"/>
        </w:rPr>
        <w:t xml:space="preserve"> </w:t>
      </w:r>
      <w:r>
        <w:rPr>
          <w:rFonts w:ascii="宋体" w:hAnsi="宋体" w:cs="宋体"/>
          <w:color w:val="000000"/>
          <w:sz w:val="40"/>
          <w:lang w:eastAsia="en-US"/>
        </w:rPr>
        <w:t>年</w:t>
      </w:r>
      <w:r>
        <w:rPr>
          <w:rFonts w:hAnsi="Calibri"/>
          <w:color w:val="000000"/>
          <w:spacing w:val="2"/>
          <w:sz w:val="40"/>
          <w:lang w:eastAsia="en-US"/>
        </w:rPr>
        <w:t xml:space="preserve"> </w:t>
      </w:r>
      <w:r>
        <w:rPr>
          <w:rFonts w:hint="eastAsia" w:ascii="NJHJRW+Arial-BoldMT" w:hAnsi="Calibri"/>
          <w:color w:val="000000"/>
          <w:sz w:val="40"/>
        </w:rPr>
        <w:t>4</w:t>
      </w:r>
      <w:r>
        <w:rPr>
          <w:rFonts w:hAnsi="Calibri"/>
          <w:color w:val="000000"/>
          <w:spacing w:val="-1"/>
          <w:sz w:val="40"/>
          <w:lang w:eastAsia="en-US"/>
        </w:rPr>
        <w:t xml:space="preserve"> </w:t>
      </w:r>
      <w:r>
        <w:rPr>
          <w:rFonts w:ascii="宋体" w:hAnsi="宋体" w:cs="宋体"/>
          <w:color w:val="000000"/>
          <w:sz w:val="40"/>
          <w:lang w:eastAsia="en-US"/>
        </w:rPr>
        <w:t>月</w:t>
      </w:r>
    </w:p>
    <w:p>
      <w:pPr>
        <w:spacing w:line="370" w:lineRule="exact"/>
        <w:ind w:left="1987"/>
        <w:rPr>
          <w:rFonts w:ascii="黑体" w:hAnsi="黑体" w:cs="黑体"/>
          <w:color w:val="000000"/>
          <w:spacing w:val="1"/>
          <w:sz w:val="36"/>
        </w:rPr>
      </w:pPr>
    </w:p>
    <w:p>
      <w:pPr>
        <w:spacing w:line="220" w:lineRule="atLeast"/>
      </w:pPr>
    </w:p>
    <w:p>
      <w:pPr>
        <w:spacing w:after="0"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＊＊＊专业群建设方案</w:t>
      </w:r>
    </w:p>
    <w:p>
      <w:pPr>
        <w:spacing w:after="0" w:line="560" w:lineRule="exact"/>
        <w:jc w:val="both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0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专业群内专业：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1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专业群负责人：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2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项目组成员：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3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核心共建单位：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4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建设周期：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5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一、专业群基础与优势特色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6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（一）专业群基础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7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（二）优势特色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8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（三）机遇与挑战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9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二、组群逻辑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10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（一）专业群与产业链的对应性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11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（二）专业群人才培养定位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12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（三）群内专业的逻辑性 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13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三、建设目标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14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（一）总体目标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15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（二）具体目标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16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四、建设内容与实施举措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17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（一）专业群发展</w:t>
      </w:r>
    </w:p>
    <w:p>
      <w:pPr>
        <w:spacing w:after="0" w:line="540" w:lineRule="exact"/>
        <w:ind w:firstLine="640" w:firstLineChars="200"/>
        <w:jc w:val="both"/>
        <w:rPr>
          <w:del w:id="19" w:author="覃MeeMee" w:date="2020-03-26T10:52:49Z"/>
          <w:rFonts w:asciiTheme="minorEastAsia" w:hAnsiTheme="minorEastAsia" w:eastAsiaTheme="minorEastAsia"/>
          <w:sz w:val="32"/>
          <w:szCs w:val="32"/>
        </w:rPr>
        <w:pPrChange w:id="18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（含专业群定位、专业协同发展、专业智能化及信息化应用建设等）</w:t>
      </w:r>
    </w:p>
    <w:p>
      <w:pPr>
        <w:spacing w:after="0" w:line="540" w:lineRule="exact"/>
        <w:ind w:firstLine="640" w:firstLineChars="200"/>
        <w:jc w:val="both"/>
        <w:rPr>
          <w:ins w:id="21" w:author="覃MeeMee" w:date="2020-03-26T10:52:01Z"/>
          <w:rFonts w:hint="eastAsia" w:asciiTheme="minorEastAsia" w:hAnsiTheme="minorEastAsia" w:eastAsiaTheme="minorEastAsia"/>
          <w:sz w:val="32"/>
          <w:szCs w:val="32"/>
        </w:rPr>
        <w:pPrChange w:id="20" w:author="覃MeeMee" w:date="2020-03-26T10:52:49Z">
          <w:pPr>
            <w:spacing w:after="0" w:line="560" w:lineRule="exact"/>
            <w:ind w:firstLine="640" w:firstLineChars="200"/>
            <w:jc w:val="both"/>
          </w:pPr>
        </w:pPrChange>
      </w:pP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22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（二）产教融合发展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23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（含产教融合课程体系、教材及教学资源建设、产教融合实践教学及实习实训基地建设等）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24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（三）技术技能人才培养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25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（含人才培养平台建设、办学规模、人才培养模式改革与创新、人才培养质量评价改革等）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26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（四）双师型教师队伍建设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27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（含专业带头人、专兼任教师、教师教学创新团队建设、教学模式改革、教师素质与能力提升等）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28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（五）服务发展能力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29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（含技术技能创新服务平台建设、技术研发与服务能力建设、技术技能培训、示范引领、中高职帮扶与中高职衔接等）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30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（六）国际化水平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31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（含优秀教育资源引进和输出、国际教育项目合作等）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32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（七）可持续发展保障机制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33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（含产教融合多元化办学机制、专业动态调整机制、专业发展保障及激励机制、质量保证体系建设等）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34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五、预期成效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35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（一）预期成效</w:t>
      </w:r>
    </w:p>
    <w:p>
      <w:pPr>
        <w:spacing w:after="0" w:line="54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  <w:pPrChange w:id="36" w:author="覃MeeMee" w:date="2020-03-26T10:52:16Z">
          <w:pPr>
            <w:spacing w:after="0" w:line="560" w:lineRule="exact"/>
            <w:ind w:firstLine="640" w:firstLineChars="200"/>
            <w:jc w:val="both"/>
          </w:pPr>
        </w:pPrChange>
      </w:pPr>
      <w:r>
        <w:rPr>
          <w:rFonts w:hint="eastAsia" w:asciiTheme="minorEastAsia" w:hAnsiTheme="minorEastAsia" w:eastAsiaTheme="minorEastAsia"/>
          <w:sz w:val="32"/>
          <w:szCs w:val="32"/>
        </w:rPr>
        <w:t>（二）标志性成果</w:t>
      </w:r>
    </w:p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24"/>
          <w:szCs w:val="24"/>
        </w:rPr>
        <w:t>标志性成果表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93"/>
        <w:gridCol w:w="111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标志性成果名称</w:t>
            </w: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ind w:firstLine="640" w:firstLineChars="200"/>
        <w:jc w:val="both"/>
        <w:rPr>
          <w:ins w:id="37" w:author="覃MeeMee" w:date="2020-03-26T10:52:53Z"/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after="0" w:line="560" w:lineRule="exact"/>
        <w:ind w:firstLine="640" w:firstLineChars="200"/>
        <w:jc w:val="both"/>
        <w:rPr>
          <w:ins w:id="38" w:author="覃MeeMee" w:date="2020-03-26T10:52:53Z"/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after="0" w:line="560" w:lineRule="exact"/>
        <w:ind w:firstLine="640" w:firstLineChars="200"/>
        <w:jc w:val="both"/>
        <w:rPr>
          <w:ins w:id="39" w:author="覃MeeMee" w:date="2020-03-26T10:52:18Z"/>
          <w:rFonts w:hint="eastAsia" w:asciiTheme="minorEastAsia" w:hAnsiTheme="minorEastAsia" w:eastAsiaTheme="minorEastAsia"/>
          <w:sz w:val="32"/>
          <w:szCs w:val="32"/>
        </w:rPr>
      </w:pPr>
      <w:bookmarkStart w:id="0" w:name="_GoBack"/>
      <w:bookmarkEnd w:id="0"/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六、经费预算</w:t>
      </w:r>
    </w:p>
    <w:p>
      <w:pPr>
        <w:spacing w:after="0" w:line="560" w:lineRule="exact"/>
        <w:ind w:firstLine="644" w:firstLineChars="20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  <w:t>2020—2022年预算总经费  万元，其中，申请自治区财政专项资金  万元，占比  ；举办者投入资金  万元，占比  ；行业企业等投入  万元，占比  ；学校自筹（非各级财政拨款）资金  万元，占比  。</w:t>
      </w: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spacing w:after="0"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＊＊＊专业群建设任务书</w:t>
      </w:r>
    </w:p>
    <w:p>
      <w:pPr>
        <w:spacing w:after="0" w:line="56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楷体" w:hAnsi="楷体" w:eastAsia="楷体"/>
          <w:sz w:val="36"/>
          <w:szCs w:val="44"/>
        </w:rPr>
        <w:t>一、概况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73"/>
        <w:gridCol w:w="1050"/>
        <w:gridCol w:w="1894"/>
        <w:gridCol w:w="932"/>
        <w:gridCol w:w="1711"/>
        <w:gridCol w:w="1362"/>
        <w:gridCol w:w="1055"/>
        <w:gridCol w:w="2187"/>
        <w:gridCol w:w="6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0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专业群名称</w:t>
            </w:r>
          </w:p>
        </w:tc>
        <w:tc>
          <w:tcPr>
            <w:tcW w:w="2096" w:type="pct"/>
            <w:gridSpan w:val="4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主要面向产业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03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面向职业岗位群</w:t>
            </w:r>
          </w:p>
        </w:tc>
        <w:tc>
          <w:tcPr>
            <w:tcW w:w="3997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3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专业群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包含专业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专业代码</w:t>
            </w:r>
          </w:p>
        </w:tc>
        <w:tc>
          <w:tcPr>
            <w:tcW w:w="142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专业名称</w:t>
            </w:r>
          </w:p>
        </w:tc>
        <w:tc>
          <w:tcPr>
            <w:tcW w:w="115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所在院（系）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所属专业大类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30" w:type="pct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1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30" w:type="pct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2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30" w:type="pct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3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30" w:type="pct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4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30" w:type="pct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5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 w:val="32"/>
                <w:szCs w:val="32"/>
              </w:rPr>
            </w:pPr>
            <w:r>
              <w:rPr>
                <w:rFonts w:ascii="楷体" w:hAnsi="楷体" w:eastAsia="楷体"/>
                <w:spacing w:val="6"/>
                <w:sz w:val="32"/>
                <w:szCs w:val="32"/>
              </w:rPr>
              <w:t>专业群建设负责人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0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    名</w:t>
            </w:r>
          </w:p>
        </w:tc>
        <w:tc>
          <w:tcPr>
            <w:tcW w:w="1004" w:type="pct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性    别</w:t>
            </w:r>
          </w:p>
        </w:tc>
        <w:tc>
          <w:tcPr>
            <w:tcW w:w="859" w:type="pct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7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0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学    历</w:t>
            </w:r>
          </w:p>
        </w:tc>
        <w:tc>
          <w:tcPr>
            <w:tcW w:w="1004" w:type="pct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学    位</w:t>
            </w:r>
          </w:p>
        </w:tc>
        <w:tc>
          <w:tcPr>
            <w:tcW w:w="859" w:type="pct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7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专业技术职务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0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行政职务</w:t>
            </w:r>
          </w:p>
        </w:tc>
        <w:tc>
          <w:tcPr>
            <w:tcW w:w="1004" w:type="pct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    机</w:t>
            </w:r>
          </w:p>
        </w:tc>
        <w:tc>
          <w:tcPr>
            <w:tcW w:w="859" w:type="pct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7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职业技能证书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0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004" w:type="pct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电子信箱</w:t>
            </w:r>
          </w:p>
        </w:tc>
        <w:tc>
          <w:tcPr>
            <w:tcW w:w="859" w:type="pct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7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QQ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号码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专业群负责人近5年（2</w:t>
            </w:r>
            <w:r>
              <w:rPr>
                <w:rFonts w:ascii="仿宋" w:hAnsi="仿宋" w:eastAsia="仿宋"/>
                <w:sz w:val="32"/>
                <w:szCs w:val="32"/>
              </w:rPr>
              <w:t>014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—2</w:t>
            </w:r>
            <w:r>
              <w:rPr>
                <w:rFonts w:ascii="仿宋" w:hAnsi="仿宋" w:eastAsia="仿宋"/>
                <w:sz w:val="32"/>
                <w:szCs w:val="32"/>
              </w:rPr>
              <w:t>019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年）的主要业绩成果（在科研、教育教学、社会服务等）。</w:t>
            </w:r>
          </w:p>
          <w:p>
            <w:pPr>
              <w:rPr>
                <w:rFonts w:eastAsiaTheme="minorEastAsia"/>
                <w:sz w:val="32"/>
                <w:szCs w:val="32"/>
              </w:rPr>
            </w:pPr>
          </w:p>
          <w:p>
            <w:pPr>
              <w:rPr>
                <w:rFonts w:eastAsiaTheme="minorEastAsia"/>
                <w:sz w:val="32"/>
                <w:szCs w:val="32"/>
              </w:rPr>
            </w:pPr>
          </w:p>
          <w:p>
            <w:pPr>
              <w:rPr>
                <w:rFonts w:eastAsiaTheme="minorEastAsia"/>
                <w:sz w:val="32"/>
                <w:szCs w:val="32"/>
              </w:rPr>
            </w:pPr>
          </w:p>
          <w:p>
            <w:pPr>
              <w:rPr>
                <w:rFonts w:eastAsiaTheme="minorEastAsia"/>
                <w:sz w:val="32"/>
                <w:szCs w:val="32"/>
              </w:rPr>
            </w:pPr>
          </w:p>
          <w:p>
            <w:pPr>
              <w:rPr>
                <w:rFonts w:eastAsiaTheme="minorEastAsia"/>
                <w:sz w:val="32"/>
                <w:szCs w:val="32"/>
              </w:rPr>
            </w:pPr>
          </w:p>
          <w:p>
            <w:pPr>
              <w:rPr>
                <w:rFonts w:eastAsiaTheme="minorEastAsia"/>
                <w:sz w:val="32"/>
                <w:szCs w:val="32"/>
              </w:rPr>
            </w:pPr>
          </w:p>
          <w:p>
            <w:pPr>
              <w:rPr>
                <w:rFonts w:eastAsiaTheme="minorEastAsia"/>
                <w:sz w:val="32"/>
                <w:szCs w:val="32"/>
              </w:rPr>
            </w:pPr>
          </w:p>
          <w:p>
            <w:pPr>
              <w:rPr>
                <w:rFonts w:eastAsiaTheme="minorEastAsia"/>
                <w:sz w:val="32"/>
                <w:szCs w:val="32"/>
              </w:rPr>
            </w:pPr>
          </w:p>
          <w:p>
            <w:pPr>
              <w:rPr>
                <w:rFonts w:eastAsiaTheme="minorEastAsia"/>
                <w:sz w:val="32"/>
                <w:szCs w:val="32"/>
              </w:rPr>
            </w:pPr>
          </w:p>
          <w:p>
            <w:pPr>
              <w:rPr>
                <w:rFonts w:eastAsiaTheme="minorEastAsia"/>
                <w:sz w:val="32"/>
                <w:szCs w:val="32"/>
              </w:rPr>
            </w:pPr>
          </w:p>
        </w:tc>
      </w:tr>
    </w:tbl>
    <w:p>
      <w:pPr>
        <w:pStyle w:val="3"/>
        <w:snapToGrid w:val="0"/>
        <w:spacing w:beforeLines="50" w:afterLines="50" w:line="560" w:lineRule="exact"/>
        <w:rPr>
          <w:rFonts w:ascii="楷体" w:hAnsi="楷体" w:eastAsia="楷体"/>
          <w:b w:val="0"/>
          <w:sz w:val="36"/>
          <w:szCs w:val="44"/>
        </w:rPr>
      </w:pPr>
      <w:r>
        <w:rPr>
          <w:rFonts w:hint="eastAsia" w:ascii="楷体" w:hAnsi="楷体" w:eastAsia="楷体"/>
          <w:b w:val="0"/>
          <w:sz w:val="36"/>
          <w:szCs w:val="44"/>
        </w:rPr>
        <w:t>二、建设总目标</w:t>
      </w:r>
    </w:p>
    <w:tbl>
      <w:tblPr>
        <w:tblStyle w:val="21"/>
        <w:tblW w:w="52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/>
              <w:ind w:firstLine="457" w:firstLineChars="143"/>
              <w:rPr>
                <w:rFonts w:ascii="仿宋" w:hAnsi="仿宋" w:eastAsia="仿宋"/>
                <w:bCs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position w:val="6"/>
                <w:sz w:val="32"/>
                <w:szCs w:val="32"/>
              </w:rPr>
              <w:t>简要描述专业群近期（2</w:t>
            </w:r>
            <w:r>
              <w:rPr>
                <w:rFonts w:ascii="仿宋" w:hAnsi="仿宋" w:eastAsia="仿宋"/>
                <w:bCs/>
                <w:position w:val="6"/>
                <w:sz w:val="32"/>
                <w:szCs w:val="32"/>
              </w:rPr>
              <w:t>022</w:t>
            </w:r>
            <w:r>
              <w:rPr>
                <w:rFonts w:hint="eastAsia" w:ascii="仿宋" w:hAnsi="仿宋" w:eastAsia="仿宋"/>
                <w:bCs/>
                <w:position w:val="6"/>
                <w:sz w:val="32"/>
                <w:szCs w:val="32"/>
              </w:rPr>
              <w:t>年）、中期（2</w:t>
            </w:r>
            <w:r>
              <w:rPr>
                <w:rFonts w:ascii="仿宋" w:hAnsi="仿宋" w:eastAsia="仿宋"/>
                <w:bCs/>
                <w:position w:val="6"/>
                <w:sz w:val="32"/>
                <w:szCs w:val="32"/>
              </w:rPr>
              <w:t>025</w:t>
            </w:r>
            <w:r>
              <w:rPr>
                <w:rFonts w:hint="eastAsia" w:ascii="仿宋" w:hAnsi="仿宋" w:eastAsia="仿宋"/>
                <w:bCs/>
                <w:position w:val="6"/>
                <w:sz w:val="32"/>
                <w:szCs w:val="32"/>
              </w:rPr>
              <w:t>年）建设（发展）目标（不超过1</w:t>
            </w:r>
            <w:r>
              <w:rPr>
                <w:rFonts w:ascii="仿宋" w:hAnsi="仿宋" w:eastAsia="仿宋"/>
                <w:bCs/>
                <w:position w:val="6"/>
                <w:sz w:val="32"/>
                <w:szCs w:val="32"/>
              </w:rPr>
              <w:t>000</w:t>
            </w:r>
            <w:r>
              <w:rPr>
                <w:rFonts w:hint="eastAsia" w:ascii="仿宋" w:hAnsi="仿宋" w:eastAsia="仿宋"/>
                <w:bCs/>
                <w:position w:val="6"/>
                <w:sz w:val="32"/>
                <w:szCs w:val="32"/>
              </w:rPr>
              <w:t>字）。</w:t>
            </w: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 w:line="500" w:lineRule="exact"/>
              <w:rPr>
                <w:rFonts w:eastAsiaTheme="minorEastAsia"/>
                <w:bCs/>
                <w:position w:val="6"/>
                <w:sz w:val="32"/>
                <w:szCs w:val="32"/>
              </w:rPr>
            </w:pP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 w:line="500" w:lineRule="exact"/>
              <w:ind w:firstLine="457" w:firstLineChars="143"/>
              <w:rPr>
                <w:rFonts w:ascii="仿宋" w:hAnsi="仿宋" w:eastAsia="仿宋"/>
                <w:bCs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position w:val="6"/>
                <w:sz w:val="32"/>
                <w:szCs w:val="32"/>
              </w:rPr>
              <w:t>近期（2</w:t>
            </w:r>
            <w:r>
              <w:rPr>
                <w:rFonts w:ascii="仿宋" w:hAnsi="仿宋" w:eastAsia="仿宋"/>
                <w:position w:val="6"/>
                <w:sz w:val="32"/>
                <w:szCs w:val="32"/>
              </w:rPr>
              <w:t>022</w:t>
            </w:r>
            <w:r>
              <w:rPr>
                <w:rFonts w:hint="eastAsia" w:ascii="仿宋" w:hAnsi="仿宋" w:eastAsia="仿宋"/>
                <w:position w:val="6"/>
                <w:sz w:val="32"/>
                <w:szCs w:val="32"/>
              </w:rPr>
              <w:t>年）建设（发展）目标</w:t>
            </w:r>
            <w:r>
              <w:rPr>
                <w:rFonts w:hint="eastAsia" w:ascii="仿宋" w:hAnsi="仿宋" w:eastAsia="仿宋"/>
                <w:bCs/>
                <w:position w:val="6"/>
                <w:sz w:val="32"/>
                <w:szCs w:val="32"/>
              </w:rPr>
              <w:t>：</w:t>
            </w: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 w:line="500" w:lineRule="exact"/>
              <w:rPr>
                <w:rFonts w:ascii="仿宋" w:hAnsi="仿宋" w:eastAsia="仿宋"/>
                <w:bCs/>
                <w:position w:val="6"/>
                <w:sz w:val="32"/>
                <w:szCs w:val="32"/>
              </w:rPr>
            </w:pP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 w:line="500" w:lineRule="exact"/>
              <w:rPr>
                <w:rFonts w:ascii="仿宋" w:hAnsi="仿宋" w:eastAsia="仿宋"/>
                <w:bCs/>
                <w:position w:val="6"/>
                <w:sz w:val="32"/>
                <w:szCs w:val="32"/>
              </w:rPr>
            </w:pP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 w:line="500" w:lineRule="exact"/>
              <w:rPr>
                <w:rFonts w:ascii="仿宋" w:hAnsi="仿宋" w:eastAsia="仿宋"/>
                <w:bCs/>
                <w:position w:val="6"/>
                <w:sz w:val="32"/>
                <w:szCs w:val="32"/>
              </w:rPr>
            </w:pP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 w:line="500" w:lineRule="exact"/>
              <w:ind w:firstLine="457" w:firstLineChars="143"/>
              <w:rPr>
                <w:rFonts w:ascii="仿宋" w:hAnsi="仿宋" w:eastAsia="仿宋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position w:val="6"/>
                <w:sz w:val="32"/>
                <w:szCs w:val="32"/>
              </w:rPr>
              <w:t>中期（2</w:t>
            </w:r>
            <w:r>
              <w:rPr>
                <w:rFonts w:ascii="仿宋" w:hAnsi="仿宋" w:eastAsia="仿宋"/>
                <w:position w:val="6"/>
                <w:sz w:val="32"/>
                <w:szCs w:val="32"/>
              </w:rPr>
              <w:t>025</w:t>
            </w:r>
            <w:r>
              <w:rPr>
                <w:rFonts w:hint="eastAsia" w:ascii="仿宋" w:hAnsi="仿宋" w:eastAsia="仿宋"/>
                <w:position w:val="6"/>
                <w:sz w:val="32"/>
                <w:szCs w:val="32"/>
              </w:rPr>
              <w:t>年）建设（发展）目标：</w:t>
            </w: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 w:line="500" w:lineRule="exact"/>
              <w:ind w:firstLine="457" w:firstLineChars="143"/>
              <w:rPr>
                <w:rFonts w:ascii="仿宋" w:hAnsi="仿宋" w:eastAsia="仿宋"/>
                <w:position w:val="6"/>
                <w:sz w:val="32"/>
                <w:szCs w:val="32"/>
              </w:rPr>
            </w:pP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 w:line="500" w:lineRule="exact"/>
              <w:ind w:firstLine="457" w:firstLineChars="143"/>
              <w:rPr>
                <w:rFonts w:ascii="仿宋" w:hAnsi="仿宋" w:eastAsia="仿宋"/>
                <w:position w:val="6"/>
                <w:sz w:val="32"/>
                <w:szCs w:val="32"/>
              </w:rPr>
            </w:pP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 w:line="500" w:lineRule="exact"/>
              <w:ind w:firstLine="457" w:firstLineChars="143"/>
              <w:rPr>
                <w:rFonts w:ascii="仿宋" w:hAnsi="仿宋" w:eastAsia="仿宋"/>
                <w:position w:val="6"/>
                <w:sz w:val="32"/>
                <w:szCs w:val="32"/>
              </w:rPr>
            </w:pP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pacing w:after="0" w:line="500" w:lineRule="exact"/>
              <w:ind w:firstLine="457" w:firstLineChars="143"/>
              <w:rPr>
                <w:rFonts w:eastAsiaTheme="minorEastAsia"/>
                <w:bCs/>
                <w:position w:val="6"/>
                <w:sz w:val="32"/>
                <w:szCs w:val="32"/>
              </w:rPr>
            </w:pPr>
          </w:p>
        </w:tc>
      </w:tr>
    </w:tbl>
    <w:p>
      <w:pPr>
        <w:pStyle w:val="3"/>
        <w:snapToGrid w:val="0"/>
        <w:spacing w:beforeLines="50" w:afterLines="50" w:line="560" w:lineRule="exact"/>
        <w:rPr>
          <w:rFonts w:ascii="楷体" w:hAnsi="楷体" w:eastAsia="楷体"/>
          <w:b w:val="0"/>
          <w:sz w:val="36"/>
          <w:szCs w:val="44"/>
        </w:rPr>
      </w:pPr>
    </w:p>
    <w:p/>
    <w:p>
      <w:pPr>
        <w:pStyle w:val="3"/>
        <w:snapToGrid w:val="0"/>
        <w:spacing w:beforeLines="50" w:afterLines="50" w:line="560" w:lineRule="exact"/>
        <w:rPr>
          <w:rFonts w:ascii="楷体" w:hAnsi="楷体" w:eastAsia="楷体"/>
          <w:b w:val="0"/>
          <w:sz w:val="36"/>
          <w:szCs w:val="44"/>
        </w:rPr>
      </w:pPr>
      <w:r>
        <w:rPr>
          <w:rFonts w:hint="eastAsia" w:ascii="楷体" w:hAnsi="楷体" w:eastAsia="楷体"/>
          <w:b w:val="0"/>
          <w:sz w:val="36"/>
          <w:szCs w:val="44"/>
        </w:rPr>
        <w:t>三、建设目标、年度任务及考核要点</w:t>
      </w:r>
    </w:p>
    <w:tbl>
      <w:tblPr>
        <w:tblStyle w:val="58"/>
        <w:tblW w:w="58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1"/>
        <w:gridCol w:w="2079"/>
        <w:gridCol w:w="566"/>
        <w:gridCol w:w="2206"/>
        <w:gridCol w:w="3344"/>
        <w:gridCol w:w="3543"/>
        <w:gridCol w:w="3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3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号</w:t>
            </w:r>
          </w:p>
        </w:tc>
        <w:tc>
          <w:tcPr>
            <w:tcW w:w="6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建设内容</w:t>
            </w:r>
          </w:p>
        </w:tc>
        <w:tc>
          <w:tcPr>
            <w:tcW w:w="852" w:type="pct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建设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目标</w:t>
            </w:r>
          </w:p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（100字以内）</w:t>
            </w:r>
          </w:p>
        </w:tc>
        <w:tc>
          <w:tcPr>
            <w:tcW w:w="3204" w:type="pct"/>
            <w:gridSpan w:val="3"/>
          </w:tcPr>
          <w:p>
            <w:pPr>
              <w:spacing w:after="0"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年度建设任务及考核要点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eastAsiaTheme="minorEastAsia"/>
                <w:bCs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eastAsiaTheme="minorEastAsia"/>
                <w:bCs/>
                <w:sz w:val="32"/>
                <w:szCs w:val="32"/>
              </w:rPr>
            </w:pPr>
          </w:p>
        </w:tc>
        <w:tc>
          <w:tcPr>
            <w:tcW w:w="852" w:type="pct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eastAsiaTheme="minorEastAsia"/>
                <w:bCs/>
                <w:sz w:val="32"/>
                <w:szCs w:val="32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2020年度</w:t>
            </w:r>
            <w:r>
              <w:rPr>
                <w:rFonts w:ascii="楷体" w:hAnsi="楷体" w:eastAsia="楷体"/>
                <w:sz w:val="28"/>
                <w:szCs w:val="28"/>
              </w:rPr>
              <w:t>（250字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以内</w:t>
            </w:r>
            <w:r>
              <w:rPr>
                <w:rFonts w:ascii="楷体" w:hAnsi="楷体" w:eastAsia="楷体"/>
                <w:sz w:val="28"/>
                <w:szCs w:val="28"/>
              </w:rPr>
              <w:t>）</w:t>
            </w:r>
          </w:p>
        </w:tc>
        <w:tc>
          <w:tcPr>
            <w:tcW w:w="1089" w:type="pct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2021年度</w:t>
            </w:r>
            <w:r>
              <w:rPr>
                <w:rFonts w:ascii="楷体" w:hAnsi="楷体" w:eastAsia="楷体"/>
                <w:sz w:val="28"/>
                <w:szCs w:val="28"/>
              </w:rPr>
              <w:t>（250字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以内</w:t>
            </w:r>
            <w:r>
              <w:rPr>
                <w:rFonts w:ascii="楷体" w:hAnsi="楷体" w:eastAsia="楷体"/>
                <w:sz w:val="28"/>
                <w:szCs w:val="28"/>
              </w:rPr>
              <w:t>）</w:t>
            </w:r>
          </w:p>
        </w:tc>
        <w:tc>
          <w:tcPr>
            <w:tcW w:w="1086" w:type="pct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  <w:r>
              <w:rPr>
                <w:rFonts w:ascii="黑体" w:hAnsi="黑体" w:eastAsia="黑体"/>
                <w:sz w:val="32"/>
                <w:szCs w:val="32"/>
              </w:rPr>
              <w:t>022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年度</w:t>
            </w:r>
            <w:r>
              <w:rPr>
                <w:rFonts w:ascii="楷体" w:hAnsi="楷体" w:eastAsia="楷体"/>
                <w:sz w:val="28"/>
                <w:szCs w:val="28"/>
              </w:rPr>
              <w:t>（250字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以内</w:t>
            </w:r>
            <w:r>
              <w:rPr>
                <w:rFonts w:ascii="楷体" w:hAnsi="楷体" w:eastAsia="楷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6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Cs/>
                <w:sz w:val="32"/>
                <w:szCs w:val="32"/>
              </w:rPr>
              <w:t>专业群发展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（含专业群定位、专业协同发展、专业智能化及信息化应用建设等）</w:t>
            </w: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1.1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1.2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…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6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Cs/>
                <w:sz w:val="32"/>
                <w:szCs w:val="32"/>
              </w:rPr>
              <w:t>产教融合发展</w:t>
            </w:r>
          </w:p>
          <w:p>
            <w:pPr>
              <w:spacing w:after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（含产教融合课程体系、教材及教学资源建设、产教融合实践教学及实习实训基地建设等）</w:t>
            </w: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2.1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2.2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…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6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Cs/>
                <w:sz w:val="32"/>
                <w:szCs w:val="32"/>
              </w:rPr>
              <w:t>技术技能人才培养</w:t>
            </w:r>
          </w:p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（含人才培养平台建设、办学规模、人才培养模式改革与创新、人才培养质量评价改革等）</w:t>
            </w: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3.1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3.2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…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6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Cs/>
                <w:sz w:val="32"/>
                <w:szCs w:val="32"/>
              </w:rPr>
              <w:t>双师型教师队伍建设</w:t>
            </w:r>
          </w:p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（含专业带头人、专兼任教师、教师教学创新团队建设、教学模式改革、教师素质与能力提升等）</w:t>
            </w: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4.1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4.2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…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6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Cs/>
                <w:sz w:val="32"/>
                <w:szCs w:val="32"/>
              </w:rPr>
              <w:t>服务发展能力</w:t>
            </w:r>
          </w:p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（含技术技能创新服务平台建设、技术研发与服务能力建设、技术技能培训、示范引领、中高职帮扶与中高职衔接等）</w:t>
            </w: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5.1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5.2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…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6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Cs/>
                <w:sz w:val="32"/>
                <w:szCs w:val="32"/>
              </w:rPr>
              <w:t>国际化水平</w:t>
            </w:r>
          </w:p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（含优秀教育资源引进和输出、国际教育项目合作等）</w:t>
            </w: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6.1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6.2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…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6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Cs/>
                <w:sz w:val="32"/>
                <w:szCs w:val="32"/>
              </w:rPr>
              <w:t>可持续发展保障机制</w:t>
            </w:r>
          </w:p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（含产教融合多元化办学机制、专业动态调整机制、专业发展保障及激励机制、质量保证体系建设等）</w:t>
            </w: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7.1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7.2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…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6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…</w:t>
            </w: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8.1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8.2</w:t>
            </w:r>
          </w:p>
        </w:tc>
        <w:tc>
          <w:tcPr>
            <w:tcW w:w="678" w:type="pct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Theme="minorEastAsia"/>
                <w:sz w:val="30"/>
                <w:szCs w:val="30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5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39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ascii="宋体" w:hAnsi="宋体" w:eastAsiaTheme="minorEastAsia"/>
                <w:sz w:val="32"/>
                <w:szCs w:val="32"/>
              </w:rPr>
              <w:t>…</w:t>
            </w:r>
          </w:p>
        </w:tc>
        <w:tc>
          <w:tcPr>
            <w:tcW w:w="678" w:type="pct"/>
            <w:vAlign w:val="center"/>
          </w:tcPr>
          <w:p>
            <w:pPr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10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089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086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</w:tbl>
    <w:p>
      <w:pPr>
        <w:pStyle w:val="3"/>
        <w:snapToGrid w:val="0"/>
        <w:spacing w:beforeLines="50" w:afterLines="50" w:line="560" w:lineRule="exact"/>
        <w:rPr>
          <w:rFonts w:ascii="楷体" w:hAnsi="楷体" w:eastAsia="楷体"/>
          <w:b w:val="0"/>
          <w:sz w:val="36"/>
          <w:szCs w:val="44"/>
        </w:rPr>
      </w:pPr>
      <w:r>
        <w:rPr>
          <w:rFonts w:hint="eastAsia" w:ascii="楷体" w:hAnsi="楷体" w:eastAsia="楷体"/>
          <w:b w:val="0"/>
          <w:sz w:val="36"/>
          <w:szCs w:val="44"/>
        </w:rPr>
        <w:t>四、项目总预算及分年度预算</w:t>
      </w:r>
    </w:p>
    <w:tbl>
      <w:tblPr>
        <w:tblStyle w:val="20"/>
        <w:tblW w:w="52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3"/>
        <w:gridCol w:w="1037"/>
        <w:gridCol w:w="594"/>
        <w:gridCol w:w="334"/>
        <w:gridCol w:w="966"/>
        <w:gridCol w:w="594"/>
        <w:gridCol w:w="594"/>
        <w:gridCol w:w="594"/>
        <w:gridCol w:w="494"/>
        <w:gridCol w:w="564"/>
        <w:gridCol w:w="594"/>
        <w:gridCol w:w="594"/>
        <w:gridCol w:w="594"/>
        <w:gridCol w:w="494"/>
        <w:gridCol w:w="564"/>
        <w:gridCol w:w="595"/>
        <w:gridCol w:w="595"/>
        <w:gridCol w:w="596"/>
        <w:gridCol w:w="442"/>
        <w:gridCol w:w="565"/>
        <w:gridCol w:w="596"/>
        <w:gridCol w:w="596"/>
        <w:gridCol w:w="596"/>
        <w:gridCol w:w="355"/>
        <w:gridCol w:w="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244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989" w:type="pct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建设内容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及任务</w:t>
            </w:r>
          </w:p>
        </w:tc>
        <w:tc>
          <w:tcPr>
            <w:tcW w:w="957" w:type="pct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自治区财政</w:t>
            </w:r>
          </w:p>
        </w:tc>
        <w:tc>
          <w:tcPr>
            <w:tcW w:w="957" w:type="pct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举办者投入</w:t>
            </w:r>
          </w:p>
        </w:tc>
        <w:tc>
          <w:tcPr>
            <w:tcW w:w="941" w:type="pct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行业企业支持</w:t>
            </w:r>
          </w:p>
        </w:tc>
        <w:tc>
          <w:tcPr>
            <w:tcW w:w="912" w:type="pct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项目学校自筹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89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金额</w:t>
            </w:r>
            <w:r>
              <w:rPr>
                <w:rFonts w:ascii="楷体" w:hAnsi="楷体" w:eastAsia="楷体"/>
                <w:sz w:val="28"/>
                <w:szCs w:val="28"/>
              </w:rPr>
              <w:t>(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年度，</w:t>
            </w:r>
            <w:r>
              <w:rPr>
                <w:rFonts w:ascii="楷体" w:hAnsi="楷体" w:eastAsia="楷体"/>
                <w:sz w:val="28"/>
                <w:szCs w:val="28"/>
              </w:rPr>
              <w:t>万元)</w:t>
            </w:r>
          </w:p>
        </w:tc>
        <w:tc>
          <w:tcPr>
            <w:tcW w:w="190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比例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楷体" w:hAnsi="楷体" w:eastAsia="楷体"/>
                <w:sz w:val="30"/>
                <w:szCs w:val="30"/>
              </w:rPr>
              <w:t>(%)</w:t>
            </w: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金额</w:t>
            </w:r>
            <w:r>
              <w:rPr>
                <w:rFonts w:ascii="楷体" w:hAnsi="楷体" w:eastAsia="楷体"/>
                <w:sz w:val="28"/>
                <w:szCs w:val="28"/>
              </w:rPr>
              <w:t>(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年度，</w:t>
            </w:r>
            <w:r>
              <w:rPr>
                <w:rFonts w:ascii="楷体" w:hAnsi="楷体" w:eastAsia="楷体"/>
                <w:sz w:val="28"/>
                <w:szCs w:val="28"/>
              </w:rPr>
              <w:t>万元)</w:t>
            </w:r>
          </w:p>
        </w:tc>
        <w:tc>
          <w:tcPr>
            <w:tcW w:w="190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比例(%)</w:t>
            </w:r>
          </w:p>
        </w:tc>
        <w:tc>
          <w:tcPr>
            <w:tcW w:w="751" w:type="pct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金额</w:t>
            </w:r>
            <w:r>
              <w:rPr>
                <w:rFonts w:ascii="楷体" w:hAnsi="楷体" w:eastAsia="楷体"/>
                <w:sz w:val="28"/>
                <w:szCs w:val="28"/>
              </w:rPr>
              <w:t>(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年度，</w:t>
            </w:r>
            <w:r>
              <w:rPr>
                <w:rFonts w:ascii="楷体" w:hAnsi="楷体" w:eastAsia="楷体"/>
                <w:sz w:val="28"/>
                <w:szCs w:val="28"/>
              </w:rPr>
              <w:t>万元)</w:t>
            </w:r>
          </w:p>
        </w:tc>
        <w:tc>
          <w:tcPr>
            <w:tcW w:w="190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比例(%)</w:t>
            </w:r>
          </w:p>
        </w:tc>
        <w:tc>
          <w:tcPr>
            <w:tcW w:w="722" w:type="pct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金额</w:t>
            </w:r>
            <w:r>
              <w:rPr>
                <w:rFonts w:ascii="楷体" w:hAnsi="楷体" w:eastAsia="楷体"/>
                <w:sz w:val="28"/>
                <w:szCs w:val="28"/>
              </w:rPr>
              <w:t>(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年度，</w:t>
            </w:r>
            <w:r>
              <w:rPr>
                <w:rFonts w:ascii="楷体" w:hAnsi="楷体" w:eastAsia="楷体"/>
                <w:sz w:val="28"/>
                <w:szCs w:val="28"/>
              </w:rPr>
              <w:t>万元)</w:t>
            </w:r>
          </w:p>
        </w:tc>
        <w:tc>
          <w:tcPr>
            <w:tcW w:w="190" w:type="pct"/>
            <w:vMerge w:val="restart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比例(%)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89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020</w:t>
            </w: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021</w:t>
            </w: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022</w:t>
            </w: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小计</w:t>
            </w:r>
          </w:p>
        </w:tc>
        <w:tc>
          <w:tcPr>
            <w:tcW w:w="190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020</w:t>
            </w: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021</w:t>
            </w: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022</w:t>
            </w: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小计</w:t>
            </w:r>
          </w:p>
        </w:tc>
        <w:tc>
          <w:tcPr>
            <w:tcW w:w="190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020</w:t>
            </w: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021</w:t>
            </w: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022</w:t>
            </w: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小计</w:t>
            </w:r>
          </w:p>
        </w:tc>
        <w:tc>
          <w:tcPr>
            <w:tcW w:w="190" w:type="pct"/>
            <w:vMerge w:val="continue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020</w:t>
            </w: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021</w:t>
            </w: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022</w:t>
            </w: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小计</w:t>
            </w:r>
          </w:p>
        </w:tc>
        <w:tc>
          <w:tcPr>
            <w:tcW w:w="190" w:type="pct"/>
            <w:vMerge w:val="continue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07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预算总合计</w:t>
            </w:r>
            <w:r>
              <w:rPr>
                <w:rFonts w:ascii="楷体" w:hAnsi="楷体" w:eastAsia="楷体"/>
                <w:sz w:val="28"/>
                <w:szCs w:val="28"/>
              </w:rPr>
              <w:t>(万元)</w:t>
            </w:r>
          </w:p>
        </w:tc>
        <w:tc>
          <w:tcPr>
            <w:tcW w:w="326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Theme="minorEastAsia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专业群发展</w:t>
            </w: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1.1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1.2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…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小计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Theme="minorEastAsia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产教融合发展</w:t>
            </w: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2.1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2.2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…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小计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Theme="minorEastAsia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技术技能人才培养</w:t>
            </w: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3.1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3.2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…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小计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Theme="minorEastAsia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双师型教师队伍建设</w:t>
            </w: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4.1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4.2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…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小计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Theme="minorEastAsia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服务发展能力</w:t>
            </w: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5.1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5.2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…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小计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Theme="minorEastAsia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国际化水平</w:t>
            </w: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6.1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6.2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…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小计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Theme="minorEastAsia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可持续发展保障机制</w:t>
            </w: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7.1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7.2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…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小计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44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Theme="minorEastAsia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…</w:t>
            </w: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8.1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8.2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…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4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eastAsiaTheme="minor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小计</w:t>
            </w:r>
          </w:p>
        </w:tc>
        <w:tc>
          <w:tcPr>
            <w:tcW w:w="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1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9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0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</w:tbl>
    <w:p/>
    <w:p/>
    <w:p>
      <w:pPr>
        <w:pStyle w:val="3"/>
        <w:snapToGrid w:val="0"/>
        <w:spacing w:beforeLines="50" w:afterLines="50" w:line="560" w:lineRule="exact"/>
        <w:rPr>
          <w:rFonts w:ascii="楷体" w:hAnsi="楷体" w:eastAsia="楷体"/>
          <w:b w:val="0"/>
          <w:sz w:val="36"/>
          <w:szCs w:val="44"/>
        </w:rPr>
      </w:pPr>
      <w:r>
        <w:rPr>
          <w:rFonts w:hint="eastAsia" w:ascii="楷体" w:hAnsi="楷体" w:eastAsia="楷体"/>
          <w:b w:val="0"/>
          <w:sz w:val="36"/>
          <w:szCs w:val="44"/>
        </w:rPr>
        <w:t>五、项目支出绩效目标</w:t>
      </w:r>
      <w:r>
        <w:rPr>
          <w:rFonts w:ascii="楷体" w:hAnsi="楷体" w:eastAsia="楷体"/>
          <w:b w:val="0"/>
          <w:vertAlign w:val="superscript"/>
        </w:rPr>
        <w:footnoteReference w:id="0"/>
      </w:r>
    </w:p>
    <w:tbl>
      <w:tblPr>
        <w:tblStyle w:val="58"/>
        <w:tblW w:w="51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34"/>
        <w:gridCol w:w="2156"/>
        <w:gridCol w:w="7840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tblHeader/>
          <w:jc w:val="center"/>
        </w:trPr>
        <w:tc>
          <w:tcPr>
            <w:tcW w:w="67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一级指标</w:t>
            </w:r>
          </w:p>
        </w:tc>
        <w:tc>
          <w:tcPr>
            <w:tcW w:w="748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二级指标</w:t>
            </w: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三级指标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restart"/>
            <w:vAlign w:val="center"/>
          </w:tcPr>
          <w:p>
            <w:pPr>
              <w:pStyle w:val="46"/>
              <w:widowControl/>
              <w:snapToGrid w:val="0"/>
              <w:ind w:firstLine="0" w:firstLineChars="0"/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1</w:t>
            </w:r>
            <w:r>
              <w:rPr>
                <w:rFonts w:ascii="楷体" w:hAnsi="楷体" w:eastAsia="楷体"/>
                <w:sz w:val="32"/>
                <w:szCs w:val="32"/>
              </w:rPr>
              <w:t>.</w:t>
            </w:r>
            <w:r>
              <w:rPr>
                <w:rFonts w:hint="eastAsia" w:ascii="楷体" w:hAnsi="楷体" w:eastAsia="楷体"/>
                <w:sz w:val="32"/>
                <w:szCs w:val="32"/>
              </w:rPr>
              <w:t>产出指标</w:t>
            </w:r>
          </w:p>
        </w:tc>
        <w:tc>
          <w:tcPr>
            <w:tcW w:w="748" w:type="pct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  <w:r>
              <w:rPr>
                <w:rFonts w:hint="eastAsia" w:ascii="宋体" w:hAnsi="宋体" w:eastAsiaTheme="minorEastAsia"/>
                <w:sz w:val="32"/>
                <w:szCs w:val="32"/>
              </w:rPr>
              <w:t>1</w:t>
            </w:r>
            <w:r>
              <w:rPr>
                <w:rFonts w:ascii="宋体" w:hAnsi="宋体" w:eastAsiaTheme="minorEastAsia"/>
                <w:sz w:val="32"/>
                <w:szCs w:val="32"/>
              </w:rPr>
              <w:t>.1</w:t>
            </w:r>
            <w:r>
              <w:rPr>
                <w:rFonts w:hint="eastAsia" w:ascii="宋体" w:hAnsi="宋体" w:eastAsiaTheme="minorEastAsia"/>
                <w:sz w:val="32"/>
                <w:szCs w:val="32"/>
              </w:rPr>
              <w:t>数量指标</w:t>
            </w: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ascii="宋体" w:hAnsi="宋体" w:eastAsiaTheme="minorEastAsia"/>
                <w:bCs/>
                <w:sz w:val="32"/>
                <w:szCs w:val="32"/>
              </w:rPr>
              <w:t>1.1.1</w:t>
            </w: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专业群发展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ascii="宋体" w:hAnsi="宋体" w:eastAsiaTheme="minorEastAsia"/>
                <w:bCs/>
                <w:sz w:val="32"/>
                <w:szCs w:val="32"/>
              </w:rPr>
              <w:t>1.1.2</w:t>
            </w: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产教融合发展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ascii="宋体" w:hAnsi="宋体" w:eastAsiaTheme="minorEastAsia"/>
                <w:bCs/>
                <w:sz w:val="32"/>
                <w:szCs w:val="32"/>
              </w:rPr>
              <w:t>1.1.3</w:t>
            </w: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技术技能人才培养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ascii="宋体" w:hAnsi="宋体" w:eastAsiaTheme="minorEastAsia"/>
                <w:bCs/>
                <w:sz w:val="32"/>
                <w:szCs w:val="32"/>
              </w:rPr>
              <w:t>1.1.4</w:t>
            </w: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双师型教师队伍建设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ascii="宋体" w:hAnsi="宋体" w:eastAsiaTheme="minorEastAsia"/>
                <w:bCs/>
                <w:sz w:val="32"/>
                <w:szCs w:val="32"/>
              </w:rPr>
              <w:t>1.1.5</w:t>
            </w: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服务发展能力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宋体" w:hAnsi="宋体" w:eastAsiaTheme="minorEastAsia"/>
                <w:bCs/>
                <w:sz w:val="32"/>
                <w:szCs w:val="32"/>
              </w:rPr>
            </w:pP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1</w:t>
            </w:r>
            <w:r>
              <w:rPr>
                <w:rFonts w:ascii="宋体" w:hAnsi="宋体" w:eastAsiaTheme="minorEastAsia"/>
                <w:bCs/>
                <w:sz w:val="32"/>
                <w:szCs w:val="32"/>
              </w:rPr>
              <w:t>.1.6</w:t>
            </w:r>
            <w:r>
              <w:rPr>
                <w:rFonts w:hint="eastAsia" w:ascii="宋体" w:hAnsi="宋体" w:eastAsiaTheme="minorEastAsia"/>
                <w:bCs/>
                <w:sz w:val="32"/>
                <w:szCs w:val="32"/>
              </w:rPr>
              <w:t>国际化水平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宋体" w:hAnsi="宋体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.1.7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可持续发展保障机制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1.1.8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质量指标</w:t>
            </w: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1.2.1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专业群发展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1.2.2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产教融合发展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1.2.3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技术技能人才培养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1.2.4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双师型教师队伍建设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1.2.5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服务发展能力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.2.6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国际化水平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.2.7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可持续发展保障机制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1.2.8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时效指标</w:t>
            </w: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1.3.1任务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终期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完成度（%）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1.3.2收入预算执行率（%）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1.3.3支出预算执行率（%）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成本指标</w:t>
            </w: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46"/>
              <w:widowControl/>
              <w:snapToGrid w:val="0"/>
              <w:ind w:firstLine="0" w:firstLineChars="0"/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2</w:t>
            </w:r>
            <w:r>
              <w:rPr>
                <w:rFonts w:ascii="楷体" w:hAnsi="楷体" w:eastAsia="楷体"/>
                <w:sz w:val="32"/>
                <w:szCs w:val="32"/>
              </w:rPr>
              <w:t>.</w:t>
            </w:r>
            <w:r>
              <w:rPr>
                <w:rFonts w:hint="eastAsia" w:ascii="楷体" w:hAnsi="楷体" w:eastAsia="楷体"/>
                <w:sz w:val="32"/>
                <w:szCs w:val="32"/>
              </w:rPr>
              <w:t>效益指标</w:t>
            </w:r>
          </w:p>
        </w:tc>
        <w:tc>
          <w:tcPr>
            <w:tcW w:w="74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.1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社会效益指标</w:t>
            </w: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46"/>
              <w:widowControl/>
              <w:snapToGrid w:val="0"/>
              <w:ind w:firstLine="0" w:firstLineChars="0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46"/>
              <w:widowControl/>
              <w:snapToGrid w:val="0"/>
              <w:ind w:firstLine="0" w:firstLineChars="0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74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.2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可持续影响指标</w:t>
            </w: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ind w:right="-97" w:rightChars="-44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46"/>
              <w:widowControl/>
              <w:snapToGrid w:val="0"/>
              <w:ind w:firstLine="0" w:firstLineChars="0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ind w:right="-97" w:rightChars="-44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46"/>
              <w:widowControl/>
              <w:snapToGrid w:val="0"/>
              <w:ind w:firstLine="0" w:firstLineChars="0"/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3.满意度指标</w:t>
            </w:r>
          </w:p>
        </w:tc>
        <w:tc>
          <w:tcPr>
            <w:tcW w:w="74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3.1服务对象满意度指标</w:t>
            </w: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3.1.1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在校生</w:t>
            </w:r>
            <w:r>
              <w:rPr>
                <w:rFonts w:ascii="仿宋" w:hAnsi="仿宋" w:eastAsia="仿宋"/>
                <w:sz w:val="32"/>
                <w:szCs w:val="32"/>
              </w:rPr>
              <w:t>满意度（%）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3.1.2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毕业生</w:t>
            </w:r>
            <w:r>
              <w:rPr>
                <w:rFonts w:ascii="仿宋" w:hAnsi="仿宋" w:eastAsia="仿宋"/>
                <w:sz w:val="32"/>
                <w:szCs w:val="32"/>
              </w:rPr>
              <w:t>满意度（%）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3.1.3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教职工</w:t>
            </w:r>
            <w:r>
              <w:rPr>
                <w:rFonts w:ascii="仿宋" w:hAnsi="仿宋" w:eastAsia="仿宋"/>
                <w:sz w:val="32"/>
                <w:szCs w:val="32"/>
              </w:rPr>
              <w:t>满意度（%）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z w:val="32"/>
                <w:szCs w:val="32"/>
              </w:rPr>
              <w:t>.1.4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用人单位满意度（%）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671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748" w:type="pct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z w:val="32"/>
                <w:szCs w:val="32"/>
              </w:rPr>
              <w:t>.1.5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家长满意度（%）</w:t>
            </w:r>
          </w:p>
        </w:tc>
        <w:tc>
          <w:tcPr>
            <w:tcW w:w="861" w:type="pc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</w:tbl>
    <w:p/>
    <w:p>
      <w:pPr>
        <w:rPr>
          <w:rFonts w:eastAsiaTheme="minorEastAsia"/>
          <w:bCs/>
          <w:sz w:val="36"/>
          <w:szCs w:val="44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NJHJRW+Arial-BoldMT">
    <w:altName w:val="Microsoft Sans Serif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Sans Serif">
    <w:panose1 w:val="020B0604020202020204"/>
    <w:charset w:val="01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5"/>
      </w:pPr>
      <w:r>
        <w:rPr>
          <w:rStyle w:val="30"/>
        </w:rPr>
        <w:foot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专业群全部预算资金在建设周期内预期达到的总体产出与效果。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3C1F"/>
    <w:multiLevelType w:val="singleLevel"/>
    <w:tmpl w:val="1B383C1F"/>
    <w:lvl w:ilvl="0" w:tentative="0">
      <w:start w:val="11"/>
      <w:numFmt w:val="chineseCounting"/>
      <w:pStyle w:val="56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覃MeeMee">
    <w15:presenceInfo w15:providerId="WPS Office" w15:userId="1344271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8782D"/>
    <w:rsid w:val="0009469A"/>
    <w:rsid w:val="000A4FDA"/>
    <w:rsid w:val="00132D87"/>
    <w:rsid w:val="00144303"/>
    <w:rsid w:val="001F2DB7"/>
    <w:rsid w:val="00207AEC"/>
    <w:rsid w:val="00230790"/>
    <w:rsid w:val="00276A46"/>
    <w:rsid w:val="00293A39"/>
    <w:rsid w:val="00322314"/>
    <w:rsid w:val="00323B43"/>
    <w:rsid w:val="003260F7"/>
    <w:rsid w:val="003D37D8"/>
    <w:rsid w:val="003D6EE4"/>
    <w:rsid w:val="003E2071"/>
    <w:rsid w:val="00426133"/>
    <w:rsid w:val="004358AB"/>
    <w:rsid w:val="004D0053"/>
    <w:rsid w:val="004D2613"/>
    <w:rsid w:val="00592684"/>
    <w:rsid w:val="005A0BF3"/>
    <w:rsid w:val="006A69CE"/>
    <w:rsid w:val="006F1FB8"/>
    <w:rsid w:val="007238F2"/>
    <w:rsid w:val="00735CFB"/>
    <w:rsid w:val="007573B9"/>
    <w:rsid w:val="0082590F"/>
    <w:rsid w:val="008A40FD"/>
    <w:rsid w:val="008B7726"/>
    <w:rsid w:val="00952A36"/>
    <w:rsid w:val="00952B6B"/>
    <w:rsid w:val="00953568"/>
    <w:rsid w:val="00A21525"/>
    <w:rsid w:val="00A654AF"/>
    <w:rsid w:val="00AF48E3"/>
    <w:rsid w:val="00BA776D"/>
    <w:rsid w:val="00BC59CE"/>
    <w:rsid w:val="00C50AC4"/>
    <w:rsid w:val="00C654C4"/>
    <w:rsid w:val="00C71518"/>
    <w:rsid w:val="00C753E4"/>
    <w:rsid w:val="00C839CD"/>
    <w:rsid w:val="00CC6F56"/>
    <w:rsid w:val="00D31D50"/>
    <w:rsid w:val="00D770DB"/>
    <w:rsid w:val="00D86D67"/>
    <w:rsid w:val="00DA7EE3"/>
    <w:rsid w:val="00E54B5A"/>
    <w:rsid w:val="00E63884"/>
    <w:rsid w:val="00EA6011"/>
    <w:rsid w:val="00EB7EDD"/>
    <w:rsid w:val="00FE46AA"/>
    <w:rsid w:val="1E306B25"/>
    <w:rsid w:val="2A0037D4"/>
    <w:rsid w:val="333474E3"/>
    <w:rsid w:val="3FE87DF7"/>
    <w:rsid w:val="49BE7FF2"/>
    <w:rsid w:val="4A9A5BB6"/>
    <w:rsid w:val="621B68AA"/>
    <w:rsid w:val="623B7861"/>
    <w:rsid w:val="66171925"/>
    <w:rsid w:val="770B27B8"/>
    <w:rsid w:val="7804755A"/>
    <w:rsid w:val="7BA1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0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widowControl w:val="0"/>
      <w:adjustRightInd/>
      <w:snapToGrid/>
      <w:spacing w:before="260" w:after="260" w:line="415" w:lineRule="auto"/>
      <w:jc w:val="both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styleId="4">
    <w:name w:val="heading 3"/>
    <w:basedOn w:val="1"/>
    <w:next w:val="1"/>
    <w:link w:val="35"/>
    <w:unhideWhenUsed/>
    <w:qFormat/>
    <w:uiPriority w:val="9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styleId="5">
    <w:name w:val="heading 4"/>
    <w:basedOn w:val="1"/>
    <w:next w:val="1"/>
    <w:link w:val="36"/>
    <w:unhideWhenUsed/>
    <w:qFormat/>
    <w:uiPriority w:val="9"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6">
    <w:name w:val="heading 5"/>
    <w:basedOn w:val="1"/>
    <w:next w:val="1"/>
    <w:link w:val="37"/>
    <w:unhideWhenUsed/>
    <w:qFormat/>
    <w:uiPriority w:val="9"/>
    <w:pPr>
      <w:keepNext/>
      <w:keepLines/>
      <w:widowControl w:val="0"/>
      <w:adjustRightInd/>
      <w:snapToGrid/>
      <w:spacing w:before="280" w:after="290" w:line="376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unhideWhenUsed/>
    <w:qFormat/>
    <w:uiPriority w:val="99"/>
    <w:pPr>
      <w:widowControl w:val="0"/>
      <w:adjustRightInd/>
      <w:snapToGrid/>
      <w:spacing w:after="0"/>
    </w:pPr>
    <w:rPr>
      <w:rFonts w:ascii="Times New Roman" w:hAnsi="Times New Roman" w:eastAsia="宋体" w:cs="Times New Roman"/>
      <w:kern w:val="2"/>
      <w:sz w:val="21"/>
    </w:rPr>
  </w:style>
  <w:style w:type="paragraph" w:styleId="8">
    <w:name w:val="Plain Text"/>
    <w:basedOn w:val="1"/>
    <w:link w:val="39"/>
    <w:unhideWhenUsed/>
    <w:qFormat/>
    <w:uiPriority w:val="0"/>
    <w:pPr>
      <w:adjustRightInd/>
      <w:snapToGrid/>
      <w:spacing w:after="0"/>
    </w:pPr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link w:val="40"/>
    <w:qFormat/>
    <w:uiPriority w:val="0"/>
    <w:pPr>
      <w:widowControl w:val="0"/>
      <w:adjustRightInd/>
      <w:snapToGrid/>
      <w:spacing w:after="0"/>
      <w:ind w:left="100" w:leftChars="2500"/>
      <w:jc w:val="both"/>
    </w:pPr>
    <w:rPr>
      <w:rFonts w:asciiTheme="minorHAnsi" w:hAnsiTheme="minorHAnsi" w:eastAsiaTheme="minorEastAsia"/>
      <w:kern w:val="2"/>
      <w:sz w:val="21"/>
      <w:szCs w:val="24"/>
    </w:rPr>
  </w:style>
  <w:style w:type="paragraph" w:styleId="10">
    <w:name w:val="endnote text"/>
    <w:basedOn w:val="1"/>
    <w:link w:val="41"/>
    <w:semiHidden/>
    <w:unhideWhenUsed/>
    <w:qFormat/>
    <w:uiPriority w:val="99"/>
    <w:pPr>
      <w:widowControl w:val="0"/>
      <w:adjustRightInd/>
      <w:spacing w:after="0"/>
    </w:pPr>
    <w:rPr>
      <w:rFonts w:ascii="Times New Roman" w:hAnsi="Times New Roman" w:eastAsia="宋体" w:cs="Times New Roman"/>
      <w:kern w:val="2"/>
      <w:sz w:val="21"/>
    </w:rPr>
  </w:style>
  <w:style w:type="paragraph" w:styleId="11">
    <w:name w:val="Balloon Text"/>
    <w:basedOn w:val="1"/>
    <w:link w:val="42"/>
    <w:unhideWhenUsed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 w:val="0"/>
      <w:tabs>
        <w:tab w:val="right" w:leader="dot" w:pos="8296"/>
      </w:tabs>
      <w:adjustRightInd/>
      <w:snapToGrid/>
      <w:spacing w:before="120" w:after="120" w:line="560" w:lineRule="exact"/>
      <w:ind w:firstLine="100" w:firstLineChars="50"/>
    </w:pPr>
    <w:rPr>
      <w:rFonts w:ascii="仿宋_GB2312" w:hAnsi="仿宋" w:eastAsia="仿宋_GB2312" w:cs="Calibri"/>
      <w:bCs/>
      <w:caps/>
      <w:kern w:val="2"/>
      <w:sz w:val="32"/>
      <w:szCs w:val="32"/>
    </w:rPr>
  </w:style>
  <w:style w:type="paragraph" w:styleId="15">
    <w:name w:val="footnote text"/>
    <w:basedOn w:val="1"/>
    <w:link w:val="43"/>
    <w:qFormat/>
    <w:uiPriority w:val="0"/>
    <w:pPr>
      <w:widowControl w:val="0"/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Body Text Indent 3"/>
    <w:basedOn w:val="1"/>
    <w:link w:val="44"/>
    <w:qFormat/>
    <w:uiPriority w:val="0"/>
    <w:pPr>
      <w:widowControl w:val="0"/>
      <w:adjustRightInd/>
      <w:snapToGrid/>
      <w:spacing w:after="0" w:line="360" w:lineRule="auto"/>
      <w:ind w:left="602" w:hanging="602" w:hangingChars="200"/>
      <w:jc w:val="both"/>
    </w:pPr>
    <w:rPr>
      <w:rFonts w:ascii="黑体" w:hAnsi="黑体" w:eastAsia="仿宋_GB2312"/>
      <w:b/>
      <w:sz w:val="30"/>
      <w:szCs w:val="24"/>
      <w:lang w:val="zh-CN"/>
    </w:rPr>
  </w:style>
  <w:style w:type="paragraph" w:styleId="17">
    <w:name w:val="toc 2"/>
    <w:basedOn w:val="1"/>
    <w:next w:val="1"/>
    <w:unhideWhenUsed/>
    <w:qFormat/>
    <w:uiPriority w:val="39"/>
    <w:pPr>
      <w:widowControl w:val="0"/>
      <w:tabs>
        <w:tab w:val="right" w:leader="dot" w:pos="8296"/>
      </w:tabs>
      <w:adjustRightInd/>
      <w:spacing w:after="0" w:line="700" w:lineRule="atLeast"/>
      <w:jc w:val="right"/>
    </w:pPr>
    <w:rPr>
      <w:rFonts w:ascii="仿宋_GB2312" w:hAnsi="Times New Roman" w:eastAsia="仿宋_GB2312" w:cs="Calibri"/>
      <w:smallCaps/>
      <w:kern w:val="2"/>
      <w:sz w:val="32"/>
      <w:szCs w:val="32"/>
    </w:rPr>
  </w:style>
  <w:style w:type="paragraph" w:styleId="18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9">
    <w:name w:val="annotation subject"/>
    <w:basedOn w:val="7"/>
    <w:next w:val="7"/>
    <w:link w:val="45"/>
    <w:unhideWhenUsed/>
    <w:qFormat/>
    <w:uiPriority w:val="99"/>
    <w:rPr>
      <w:rFonts w:ascii="Calibri" w:hAnsi="Calibri"/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99"/>
    <w:rPr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page number"/>
    <w:basedOn w:val="22"/>
    <w:qFormat/>
    <w:uiPriority w:val="0"/>
  </w:style>
  <w:style w:type="character" w:styleId="26">
    <w:name w:val="FollowedHyperlink"/>
    <w:basedOn w:val="22"/>
    <w:unhideWhenUsed/>
    <w:uiPriority w:val="0"/>
    <w:rPr>
      <w:color w:val="800080" w:themeColor="followedHyperlink"/>
      <w:u w:val="single"/>
    </w:rPr>
  </w:style>
  <w:style w:type="character" w:styleId="27">
    <w:name w:val="Emphasis"/>
    <w:basedOn w:val="22"/>
    <w:qFormat/>
    <w:uiPriority w:val="20"/>
    <w:rPr>
      <w:i/>
      <w:iCs/>
    </w:rPr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unhideWhenUsed/>
    <w:qFormat/>
    <w:uiPriority w:val="99"/>
    <w:rPr>
      <w:sz w:val="21"/>
      <w:szCs w:val="21"/>
    </w:rPr>
  </w:style>
  <w:style w:type="character" w:styleId="30">
    <w:name w:val="footnote reference"/>
    <w:semiHidden/>
    <w:qFormat/>
    <w:uiPriority w:val="0"/>
    <w:rPr>
      <w:vertAlign w:val="superscript"/>
    </w:rPr>
  </w:style>
  <w:style w:type="character" w:customStyle="1" w:styleId="31">
    <w:name w:val="页眉 Char"/>
    <w:basedOn w:val="22"/>
    <w:link w:val="13"/>
    <w:qFormat/>
    <w:uiPriority w:val="0"/>
    <w:rPr>
      <w:rFonts w:ascii="Tahoma" w:hAnsi="Tahoma"/>
      <w:sz w:val="18"/>
      <w:szCs w:val="18"/>
    </w:rPr>
  </w:style>
  <w:style w:type="character" w:customStyle="1" w:styleId="32">
    <w:name w:val="页脚 Char"/>
    <w:basedOn w:val="22"/>
    <w:link w:val="12"/>
    <w:qFormat/>
    <w:uiPriority w:val="99"/>
    <w:rPr>
      <w:rFonts w:ascii="Tahoma" w:hAnsi="Tahoma"/>
      <w:sz w:val="18"/>
      <w:szCs w:val="18"/>
    </w:rPr>
  </w:style>
  <w:style w:type="character" w:customStyle="1" w:styleId="33">
    <w:name w:val="标题 1 Char"/>
    <w:basedOn w:val="2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4">
    <w:name w:val="标题 2 Char"/>
    <w:basedOn w:val="22"/>
    <w:link w:val="3"/>
    <w:qFormat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5">
    <w:name w:val="标题 3 Char"/>
    <w:basedOn w:val="22"/>
    <w:link w:val="4"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6">
    <w:name w:val="标题 4 Char"/>
    <w:basedOn w:val="22"/>
    <w:link w:val="5"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标题 5 Char"/>
    <w:basedOn w:val="22"/>
    <w:link w:val="6"/>
    <w:qFormat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8">
    <w:name w:val="批注文字 Char"/>
    <w:basedOn w:val="22"/>
    <w:link w:val="7"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39">
    <w:name w:val="纯文本 Char"/>
    <w:basedOn w:val="22"/>
    <w:link w:val="8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40">
    <w:name w:val="日期 Char"/>
    <w:basedOn w:val="22"/>
    <w:link w:val="9"/>
    <w:qFormat/>
    <w:uiPriority w:val="0"/>
    <w:rPr>
      <w:rFonts w:eastAsiaTheme="minorEastAsia"/>
      <w:kern w:val="2"/>
      <w:sz w:val="21"/>
      <w:szCs w:val="24"/>
    </w:rPr>
  </w:style>
  <w:style w:type="character" w:customStyle="1" w:styleId="41">
    <w:name w:val="尾注文本 Char"/>
    <w:basedOn w:val="22"/>
    <w:link w:val="10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42">
    <w:name w:val="批注框文本 Char"/>
    <w:basedOn w:val="22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3">
    <w:name w:val="脚注文本 Char"/>
    <w:basedOn w:val="22"/>
    <w:link w:val="1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4">
    <w:name w:val="正文文本缩进 3 Char"/>
    <w:basedOn w:val="22"/>
    <w:link w:val="16"/>
    <w:qFormat/>
    <w:uiPriority w:val="0"/>
    <w:rPr>
      <w:rFonts w:ascii="黑体" w:hAnsi="黑体" w:eastAsia="仿宋_GB2312"/>
      <w:b/>
      <w:sz w:val="30"/>
      <w:szCs w:val="24"/>
      <w:lang w:val="zh-CN"/>
    </w:rPr>
  </w:style>
  <w:style w:type="character" w:customStyle="1" w:styleId="45">
    <w:name w:val="批注主题 Char"/>
    <w:basedOn w:val="38"/>
    <w:link w:val="19"/>
    <w:qFormat/>
    <w:uiPriority w:val="99"/>
    <w:rPr>
      <w:rFonts w:ascii="Calibri" w:hAnsi="Calibri"/>
      <w:b/>
      <w:bCs/>
    </w:rPr>
  </w:style>
  <w:style w:type="paragraph" w:styleId="4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</w:rPr>
  </w:style>
  <w:style w:type="paragraph" w:customStyle="1" w:styleId="47">
    <w:name w:val="Char"/>
    <w:basedOn w:val="1"/>
    <w:semiHidden/>
    <w:qFormat/>
    <w:uiPriority w:val="0"/>
    <w:pPr>
      <w:adjustRightInd/>
      <w:snapToGrid/>
      <w:spacing w:after="160" w:line="240" w:lineRule="exact"/>
    </w:pPr>
    <w:rPr>
      <w:rFonts w:ascii="Verdana" w:hAnsi="Verdana" w:eastAsia="宋体" w:cs="Times New Roman"/>
      <w:sz w:val="20"/>
      <w:szCs w:val="20"/>
      <w:lang w:eastAsia="en-US"/>
    </w:rPr>
  </w:style>
  <w:style w:type="character" w:customStyle="1" w:styleId="48">
    <w:name w:val="正文文本缩进 3 字符1"/>
    <w:basedOn w:val="22"/>
    <w:qFormat/>
    <w:uiPriority w:val="99"/>
    <w:rPr>
      <w:kern w:val="2"/>
      <w:sz w:val="16"/>
      <w:szCs w:val="16"/>
    </w:rPr>
  </w:style>
  <w:style w:type="character" w:customStyle="1" w:styleId="49">
    <w:name w:val="脚注文本 Char1"/>
    <w:basedOn w:val="22"/>
    <w:qFormat/>
    <w:uiPriority w:val="0"/>
    <w:rPr>
      <w:rFonts w:ascii="宋体" w:hAnsi="宋体" w:eastAsia="宋体" w:cs="Times New Roman"/>
      <w:sz w:val="18"/>
      <w:szCs w:val="18"/>
      <w:lang w:val="zh-CN" w:eastAsia="zh-CN"/>
    </w:rPr>
  </w:style>
  <w:style w:type="character" w:customStyle="1" w:styleId="50">
    <w:name w:val="Char Char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1">
    <w:name w:val="正文 New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正文 New New New New New New New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Char Char1 Char Char1 Char Char Char Char Char Char"/>
    <w:basedOn w:val="1"/>
    <w:qFormat/>
    <w:uiPriority w:val="0"/>
    <w:pPr>
      <w:adjustRightInd/>
      <w:snapToGrid/>
      <w:spacing w:after="160" w:line="240" w:lineRule="exact"/>
    </w:pPr>
    <w:rPr>
      <w:rFonts w:ascii="Times New Roman" w:hAnsi="Times New Roman" w:eastAsia="宋体" w:cs="Times New Roman"/>
      <w:kern w:val="2"/>
      <w:sz w:val="21"/>
      <w:szCs w:val="20"/>
    </w:rPr>
  </w:style>
  <w:style w:type="paragraph" w:customStyle="1" w:styleId="54">
    <w:name w:val="正文 New New New New New New New New New New New New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方案正文"/>
    <w:basedOn w:val="1"/>
    <w:qFormat/>
    <w:uiPriority w:val="0"/>
    <w:pPr>
      <w:widowControl w:val="0"/>
      <w:adjustRightInd/>
      <w:snapToGrid/>
      <w:spacing w:after="0" w:line="44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  <w:szCs w:val="20"/>
    </w:rPr>
  </w:style>
  <w:style w:type="paragraph" w:customStyle="1" w:styleId="56">
    <w:name w:val="Char Char1"/>
    <w:basedOn w:val="1"/>
    <w:qFormat/>
    <w:uiPriority w:val="0"/>
    <w:pPr>
      <w:widowControl w:val="0"/>
      <w:numPr>
        <w:ilvl w:val="0"/>
        <w:numId w:val="1"/>
      </w:numPr>
      <w:tabs>
        <w:tab w:val="left" w:pos="720"/>
      </w:tabs>
      <w:spacing w:after="0"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57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58">
    <w:name w:val="网格型1"/>
    <w:basedOn w:val="20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网格型2"/>
    <w:basedOn w:val="20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0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61">
    <w:name w:val="Unresolved Mention"/>
    <w:basedOn w:val="2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C708CF-1879-4A03-ACBF-99AD6EE86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567</Words>
  <Characters>3232</Characters>
  <Lines>26</Lines>
  <Paragraphs>7</Paragraphs>
  <TotalTime>49</TotalTime>
  <ScaleCrop>false</ScaleCrop>
  <LinksUpToDate>false</LinksUpToDate>
  <CharactersWithSpaces>3792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覃MeeMee</cp:lastModifiedBy>
  <dcterms:modified xsi:type="dcterms:W3CDTF">2020-03-26T02:53:07Z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